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79"/>
        <w:tblW w:w="15272" w:type="dxa"/>
        <w:tblLook w:val="04A0" w:firstRow="1" w:lastRow="0" w:firstColumn="1" w:lastColumn="0" w:noHBand="0" w:noVBand="1"/>
      </w:tblPr>
      <w:tblGrid>
        <w:gridCol w:w="506"/>
        <w:gridCol w:w="990"/>
        <w:gridCol w:w="364"/>
        <w:gridCol w:w="755"/>
        <w:gridCol w:w="649"/>
        <w:gridCol w:w="650"/>
        <w:gridCol w:w="990"/>
        <w:gridCol w:w="1274"/>
        <w:gridCol w:w="650"/>
        <w:gridCol w:w="877"/>
        <w:gridCol w:w="1190"/>
        <w:gridCol w:w="1149"/>
        <w:gridCol w:w="1148"/>
        <w:gridCol w:w="650"/>
        <w:gridCol w:w="1082"/>
        <w:gridCol w:w="1356"/>
        <w:gridCol w:w="992"/>
      </w:tblGrid>
      <w:tr w:rsidR="00924003" w:rsidRPr="00175088" w14:paraId="23993C93" w14:textId="77777777" w:rsidTr="00924003">
        <w:trPr>
          <w:trHeight w:val="259"/>
        </w:trPr>
        <w:tc>
          <w:tcPr>
            <w:tcW w:w="152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D58D44" w14:textId="77777777" w:rsidR="00924003" w:rsidRPr="00175088" w:rsidRDefault="00924003" w:rsidP="00924003">
            <w:pPr>
              <w:jc w:val="center"/>
              <w:rPr>
                <w:b/>
                <w:bCs/>
                <w:sz w:val="16"/>
                <w:szCs w:val="16"/>
              </w:rPr>
            </w:pPr>
            <w:r w:rsidRPr="00175088">
              <w:rPr>
                <w:b/>
                <w:bCs/>
                <w:sz w:val="16"/>
                <w:szCs w:val="16"/>
              </w:rPr>
              <w:t>MEDDEV 2.7/3 SAE Report Table v2</w:t>
            </w:r>
          </w:p>
        </w:tc>
      </w:tr>
      <w:tr w:rsidR="00924003" w:rsidRPr="00175088" w14:paraId="41C80275" w14:textId="77777777" w:rsidTr="00924003">
        <w:trPr>
          <w:trHeight w:val="259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5A932" w14:textId="77777777" w:rsidR="00924003" w:rsidRPr="00175088" w:rsidRDefault="00924003" w:rsidP="00924003">
            <w:pPr>
              <w:rPr>
                <w:b/>
                <w:bCs/>
                <w:sz w:val="16"/>
                <w:szCs w:val="16"/>
              </w:rPr>
            </w:pPr>
            <w:r w:rsidRPr="00175088">
              <w:rPr>
                <w:b/>
                <w:bCs/>
                <w:sz w:val="16"/>
                <w:szCs w:val="16"/>
              </w:rPr>
              <w:t>EUDAMED - ID:</w:t>
            </w:r>
          </w:p>
        </w:tc>
        <w:tc>
          <w:tcPr>
            <w:tcW w:w="137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8BC2D" w14:textId="77777777" w:rsidR="00924003" w:rsidRPr="00175088" w:rsidRDefault="00924003" w:rsidP="00924003">
            <w:pPr>
              <w:jc w:val="center"/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</w:tr>
      <w:tr w:rsidR="00924003" w:rsidRPr="00175088" w14:paraId="3F9F2C59" w14:textId="77777777" w:rsidTr="00924003">
        <w:trPr>
          <w:trHeight w:val="49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311322F0" w14:textId="77777777" w:rsidR="00924003" w:rsidRPr="00175088" w:rsidRDefault="00924003" w:rsidP="00924003">
            <w:pPr>
              <w:rPr>
                <w:b/>
                <w:bCs/>
                <w:sz w:val="16"/>
                <w:szCs w:val="16"/>
              </w:rPr>
            </w:pPr>
            <w:r w:rsidRPr="00175088">
              <w:rPr>
                <w:b/>
                <w:bCs/>
                <w:sz w:val="16"/>
                <w:szCs w:val="16"/>
              </w:rPr>
              <w:t>Title of Clinical Investigation:</w:t>
            </w:r>
          </w:p>
        </w:tc>
        <w:tc>
          <w:tcPr>
            <w:tcW w:w="137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02243" w14:textId="77777777" w:rsidR="00924003" w:rsidRPr="00175088" w:rsidRDefault="00924003" w:rsidP="00924003">
            <w:pPr>
              <w:jc w:val="center"/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</w:tr>
      <w:tr w:rsidR="00924003" w:rsidRPr="00175088" w14:paraId="53D4D23D" w14:textId="77777777" w:rsidTr="00924003">
        <w:trPr>
          <w:trHeight w:val="259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51B29" w14:textId="77777777" w:rsidR="00924003" w:rsidRPr="00175088" w:rsidRDefault="00924003" w:rsidP="00924003">
            <w:pPr>
              <w:rPr>
                <w:b/>
                <w:bCs/>
                <w:sz w:val="16"/>
                <w:szCs w:val="16"/>
              </w:rPr>
            </w:pPr>
            <w:r w:rsidRPr="00175088">
              <w:rPr>
                <w:b/>
                <w:bCs/>
                <w:sz w:val="16"/>
                <w:szCs w:val="16"/>
              </w:rPr>
              <w:t>CIP Number:</w:t>
            </w:r>
          </w:p>
        </w:tc>
        <w:tc>
          <w:tcPr>
            <w:tcW w:w="137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FE304" w14:textId="77777777" w:rsidR="00924003" w:rsidRPr="00175088" w:rsidRDefault="00924003" w:rsidP="00924003">
            <w:pPr>
              <w:jc w:val="center"/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</w:tr>
      <w:tr w:rsidR="00924003" w:rsidRPr="00175088" w14:paraId="16ED25F7" w14:textId="77777777" w:rsidTr="00924003">
        <w:trPr>
          <w:trHeight w:val="115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6925A6F" w14:textId="77777777" w:rsidR="00924003" w:rsidRPr="00175088" w:rsidRDefault="00924003" w:rsidP="00924003">
            <w:pPr>
              <w:rPr>
                <w:b/>
                <w:bCs/>
                <w:sz w:val="16"/>
                <w:szCs w:val="16"/>
              </w:rPr>
            </w:pPr>
            <w:r w:rsidRPr="00175088">
              <w:rPr>
                <w:b/>
                <w:bCs/>
                <w:sz w:val="16"/>
                <w:szCs w:val="16"/>
              </w:rPr>
              <w:t>Contact person</w:t>
            </w:r>
            <w:r w:rsidRPr="00175088">
              <w:rPr>
                <w:b/>
                <w:bCs/>
                <w:sz w:val="16"/>
                <w:szCs w:val="16"/>
              </w:rPr>
              <w:br/>
            </w:r>
            <w:r w:rsidRPr="00175088">
              <w:rPr>
                <w:sz w:val="16"/>
                <w:szCs w:val="16"/>
              </w:rPr>
              <w:t xml:space="preserve">(Name, Address, </w:t>
            </w:r>
            <w:r w:rsidRPr="00175088">
              <w:rPr>
                <w:sz w:val="16"/>
                <w:szCs w:val="16"/>
              </w:rPr>
              <w:br/>
              <w:t>E-Mail, Telephone Number)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7A419DB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D80D5FA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29DB57B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7480B78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1ECE7FE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88CB63D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938407E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E0EF5C5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EF751CB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109C0AD" w14:textId="77777777" w:rsidR="00924003" w:rsidRPr="00175088" w:rsidRDefault="00924003" w:rsidP="00924003">
            <w:pPr>
              <w:rPr>
                <w:b/>
                <w:bCs/>
                <w:sz w:val="16"/>
                <w:szCs w:val="16"/>
              </w:rPr>
            </w:pPr>
            <w:r w:rsidRPr="00175088">
              <w:rPr>
                <w:b/>
                <w:bCs/>
                <w:sz w:val="16"/>
                <w:szCs w:val="16"/>
              </w:rPr>
              <w:t>Device type:</w:t>
            </w: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E315DEE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</w:tr>
      <w:tr w:rsidR="00924003" w:rsidRPr="00175088" w14:paraId="796FDB68" w14:textId="77777777" w:rsidTr="00924003">
        <w:trPr>
          <w:trHeight w:val="115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2D6388B" w14:textId="77777777" w:rsidR="00924003" w:rsidRPr="00175088" w:rsidRDefault="00924003" w:rsidP="00924003">
            <w:pPr>
              <w:rPr>
                <w:b/>
                <w:bCs/>
                <w:sz w:val="16"/>
                <w:szCs w:val="16"/>
              </w:rPr>
            </w:pPr>
            <w:r w:rsidRPr="00175088">
              <w:rPr>
                <w:b/>
                <w:bCs/>
                <w:sz w:val="16"/>
                <w:szCs w:val="16"/>
              </w:rPr>
              <w:t>MS+NCA Reference Numbers</w:t>
            </w:r>
            <w:r w:rsidRPr="00175088">
              <w:rPr>
                <w:b/>
                <w:bCs/>
                <w:sz w:val="16"/>
                <w:szCs w:val="16"/>
              </w:rPr>
              <w:br/>
            </w:r>
            <w:r w:rsidRPr="00175088">
              <w:rPr>
                <w:sz w:val="16"/>
                <w:szCs w:val="16"/>
              </w:rPr>
              <w:t>for all participating Countries:</w:t>
            </w:r>
          </w:p>
        </w:tc>
        <w:tc>
          <w:tcPr>
            <w:tcW w:w="73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F43EEBC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C2A6BA7" w14:textId="77777777" w:rsidR="00924003" w:rsidRPr="00175088" w:rsidRDefault="00924003" w:rsidP="00924003">
            <w:pPr>
              <w:rPr>
                <w:b/>
                <w:bCs/>
                <w:sz w:val="16"/>
                <w:szCs w:val="16"/>
              </w:rPr>
            </w:pPr>
            <w:r w:rsidRPr="00175088">
              <w:rPr>
                <w:b/>
                <w:bCs/>
                <w:sz w:val="16"/>
                <w:szCs w:val="16"/>
              </w:rPr>
              <w:t>Reference Member State:</w:t>
            </w: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0B8D7" w14:textId="77777777" w:rsidR="00924003" w:rsidRPr="00175088" w:rsidRDefault="00924003" w:rsidP="00924003">
            <w:pPr>
              <w:jc w:val="center"/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</w:tr>
      <w:tr w:rsidR="00924003" w:rsidRPr="00175088" w14:paraId="62EAABBD" w14:textId="77777777" w:rsidTr="00924003">
        <w:trPr>
          <w:trHeight w:val="1230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34113AD" w14:textId="77777777" w:rsidR="00924003" w:rsidRPr="00175088" w:rsidRDefault="00924003" w:rsidP="00924003">
            <w:pPr>
              <w:rPr>
                <w:b/>
                <w:bCs/>
                <w:sz w:val="16"/>
                <w:szCs w:val="16"/>
              </w:rPr>
            </w:pPr>
            <w:r w:rsidRPr="00175088">
              <w:rPr>
                <w:b/>
                <w:bCs/>
                <w:sz w:val="16"/>
                <w:szCs w:val="16"/>
              </w:rPr>
              <w:t>No. of Patients</w:t>
            </w:r>
            <w:r w:rsidRPr="00175088">
              <w:rPr>
                <w:b/>
                <w:bCs/>
                <w:sz w:val="16"/>
                <w:szCs w:val="16"/>
              </w:rPr>
              <w:br/>
              <w:t>enrolled</w:t>
            </w:r>
            <w:r w:rsidRPr="00175088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175088">
              <w:rPr>
                <w:b/>
                <w:bCs/>
                <w:sz w:val="16"/>
                <w:szCs w:val="16"/>
              </w:rPr>
              <w:t>to date total</w:t>
            </w:r>
            <w:r w:rsidRPr="00175088">
              <w:rPr>
                <w:sz w:val="16"/>
                <w:szCs w:val="16"/>
              </w:rPr>
              <w:t>: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29CA719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EC315FD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D2F75B0" w14:textId="77777777" w:rsidR="00924003" w:rsidRPr="00175088" w:rsidRDefault="00924003" w:rsidP="00924003">
            <w:pPr>
              <w:rPr>
                <w:b/>
                <w:bCs/>
                <w:sz w:val="16"/>
                <w:szCs w:val="16"/>
              </w:rPr>
            </w:pPr>
            <w:r w:rsidRPr="00175088">
              <w:rPr>
                <w:b/>
                <w:bCs/>
                <w:sz w:val="16"/>
                <w:szCs w:val="16"/>
              </w:rPr>
              <w:t>No. of Patients</w:t>
            </w:r>
            <w:r w:rsidRPr="00175088">
              <w:rPr>
                <w:b/>
                <w:bCs/>
                <w:sz w:val="16"/>
                <w:szCs w:val="16"/>
              </w:rPr>
              <w:br/>
              <w:t>enrolled</w:t>
            </w:r>
            <w:r w:rsidRPr="00175088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175088">
              <w:rPr>
                <w:b/>
                <w:bCs/>
                <w:sz w:val="16"/>
                <w:szCs w:val="16"/>
              </w:rPr>
              <w:t xml:space="preserve">to date </w:t>
            </w:r>
            <w:r w:rsidRPr="00175088">
              <w:rPr>
                <w:sz w:val="16"/>
                <w:szCs w:val="16"/>
              </w:rPr>
              <w:t xml:space="preserve">(date of report) </w:t>
            </w:r>
            <w:r w:rsidRPr="00175088">
              <w:rPr>
                <w:b/>
                <w:bCs/>
                <w:sz w:val="16"/>
                <w:szCs w:val="16"/>
              </w:rPr>
              <w:t>per country</w:t>
            </w:r>
            <w:r w:rsidRPr="00175088">
              <w:rPr>
                <w:sz w:val="16"/>
                <w:szCs w:val="16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0C2A533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6485B37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0DFFD9B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C111F17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291E5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A03BE2E" w14:textId="77777777" w:rsidR="00924003" w:rsidRPr="00175088" w:rsidRDefault="00924003" w:rsidP="00924003">
            <w:pPr>
              <w:rPr>
                <w:b/>
                <w:bCs/>
                <w:sz w:val="16"/>
                <w:szCs w:val="16"/>
              </w:rPr>
            </w:pPr>
            <w:r w:rsidRPr="00175088">
              <w:rPr>
                <w:b/>
                <w:bCs/>
                <w:sz w:val="16"/>
                <w:szCs w:val="16"/>
              </w:rPr>
              <w:t>No. of Invest.</w:t>
            </w:r>
            <w:r w:rsidRPr="00175088">
              <w:rPr>
                <w:b/>
                <w:bCs/>
                <w:sz w:val="16"/>
                <w:szCs w:val="16"/>
              </w:rPr>
              <w:br/>
              <w:t>Devices</w:t>
            </w:r>
            <w:r w:rsidRPr="00175088">
              <w:rPr>
                <w:b/>
                <w:bCs/>
                <w:sz w:val="16"/>
                <w:szCs w:val="16"/>
              </w:rPr>
              <w:br/>
              <w:t>used to date total: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CA3C932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26A5EE1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5C69DCD" w14:textId="77777777" w:rsidR="00924003" w:rsidRPr="00175088" w:rsidRDefault="00924003" w:rsidP="00924003">
            <w:pPr>
              <w:rPr>
                <w:b/>
                <w:bCs/>
                <w:sz w:val="16"/>
                <w:szCs w:val="16"/>
              </w:rPr>
            </w:pPr>
            <w:r w:rsidRPr="00175088">
              <w:rPr>
                <w:b/>
                <w:bCs/>
                <w:sz w:val="16"/>
                <w:szCs w:val="16"/>
              </w:rPr>
              <w:t>No. of Invest.</w:t>
            </w:r>
            <w:r w:rsidRPr="00175088">
              <w:rPr>
                <w:b/>
                <w:bCs/>
                <w:sz w:val="16"/>
                <w:szCs w:val="16"/>
              </w:rPr>
              <w:br/>
              <w:t>Devices</w:t>
            </w:r>
            <w:r w:rsidRPr="00175088">
              <w:rPr>
                <w:b/>
                <w:bCs/>
                <w:sz w:val="16"/>
                <w:szCs w:val="16"/>
              </w:rPr>
              <w:br/>
              <w:t>used to date per country: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FA0A6EE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0A9B1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 </w:t>
            </w:r>
          </w:p>
        </w:tc>
      </w:tr>
      <w:tr w:rsidR="00924003" w:rsidRPr="00175088" w14:paraId="7D650090" w14:textId="77777777" w:rsidTr="00924003">
        <w:trPr>
          <w:trHeight w:val="259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B5397" w14:textId="77777777" w:rsidR="00924003" w:rsidRPr="00175088" w:rsidRDefault="00924003" w:rsidP="00924003">
            <w:pPr>
              <w:rPr>
                <w:b/>
                <w:bCs/>
                <w:sz w:val="16"/>
                <w:szCs w:val="16"/>
              </w:rPr>
            </w:pPr>
            <w:r w:rsidRPr="00175088">
              <w:rPr>
                <w:b/>
                <w:bCs/>
                <w:sz w:val="16"/>
                <w:szCs w:val="16"/>
              </w:rPr>
              <w:t>Date of Report:</w:t>
            </w:r>
          </w:p>
        </w:tc>
        <w:tc>
          <w:tcPr>
            <w:tcW w:w="137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652B135" w14:textId="77777777" w:rsidR="00924003" w:rsidRPr="00175088" w:rsidRDefault="00924003" w:rsidP="00924003">
            <w:pPr>
              <w:rPr>
                <w:sz w:val="16"/>
                <w:szCs w:val="16"/>
              </w:rPr>
            </w:pPr>
            <w:r w:rsidRPr="00175088">
              <w:rPr>
                <w:sz w:val="16"/>
                <w:szCs w:val="16"/>
              </w:rPr>
              <w:t>dd/mm/</w:t>
            </w:r>
            <w:proofErr w:type="spellStart"/>
            <w:r w:rsidRPr="00175088">
              <w:rPr>
                <w:sz w:val="16"/>
                <w:szCs w:val="16"/>
              </w:rPr>
              <w:t>yyyy</w:t>
            </w:r>
            <w:proofErr w:type="spellEnd"/>
          </w:p>
        </w:tc>
      </w:tr>
      <w:tr w:rsidR="00924003" w:rsidRPr="00175088" w14:paraId="0364B2EE" w14:textId="77777777" w:rsidTr="00924003">
        <w:trPr>
          <w:trHeight w:val="12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26D38B00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 xml:space="preserve">Status: </w:t>
            </w:r>
            <w:r w:rsidRPr="00175088">
              <w:rPr>
                <w:b/>
                <w:bCs/>
                <w:sz w:val="12"/>
                <w:szCs w:val="12"/>
              </w:rPr>
              <w:br/>
              <w:t>A, M</w:t>
            </w:r>
            <w:r w:rsidRPr="00175088">
              <w:rPr>
                <w:sz w:val="12"/>
                <w:szCs w:val="12"/>
              </w:rPr>
              <w:t xml:space="preserve">, </w:t>
            </w:r>
            <w:r w:rsidRPr="00175088">
              <w:rPr>
                <w:b/>
                <w:bCs/>
                <w:sz w:val="12"/>
                <w:szCs w:val="12"/>
              </w:rPr>
              <w:t>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884E0D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Date Sponsor received Report of SAE (dd/mm/</w:t>
            </w:r>
            <w:proofErr w:type="spellStart"/>
            <w:r w:rsidRPr="00175088">
              <w:rPr>
                <w:b/>
                <w:bCs/>
                <w:sz w:val="12"/>
                <w:szCs w:val="12"/>
              </w:rPr>
              <w:t>yyyy</w:t>
            </w:r>
            <w:proofErr w:type="spellEnd"/>
            <w:r w:rsidRPr="00175088">
              <w:rPr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14:paraId="34271467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175088">
              <w:rPr>
                <w:b/>
                <w:bCs/>
                <w:sz w:val="12"/>
                <w:szCs w:val="12"/>
              </w:rPr>
              <w:t>Countrycode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46786D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 xml:space="preserve">Study </w:t>
            </w:r>
            <w:proofErr w:type="spellStart"/>
            <w:r w:rsidRPr="00175088">
              <w:rPr>
                <w:b/>
                <w:bCs/>
                <w:sz w:val="12"/>
                <w:szCs w:val="12"/>
              </w:rPr>
              <w:t>Center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86D299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Patient ID Code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4A3217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SAE ID Code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707586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Date of Procedure/ First Use (dd/mm/</w:t>
            </w:r>
            <w:proofErr w:type="spellStart"/>
            <w:r w:rsidRPr="00175088">
              <w:rPr>
                <w:b/>
                <w:bCs/>
                <w:sz w:val="12"/>
                <w:szCs w:val="12"/>
              </w:rPr>
              <w:t>yyyy</w:t>
            </w:r>
            <w:proofErr w:type="spellEnd"/>
            <w:r w:rsidRPr="00175088">
              <w:rPr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594EFF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Date of Event Onset (dd/mm/</w:t>
            </w:r>
            <w:proofErr w:type="spellStart"/>
            <w:r w:rsidRPr="00175088">
              <w:rPr>
                <w:b/>
                <w:bCs/>
                <w:sz w:val="12"/>
                <w:szCs w:val="12"/>
              </w:rPr>
              <w:t>yyyy</w:t>
            </w:r>
            <w:proofErr w:type="spellEnd"/>
            <w:r w:rsidRPr="00175088">
              <w:rPr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388B1D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SAE OR Dev. Def.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3DC8C1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Description of event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4B5933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action/ treatment/patient outcome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A9BF22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Relationship</w:t>
            </w:r>
            <w:r w:rsidRPr="00175088">
              <w:rPr>
                <w:b/>
                <w:bCs/>
                <w:sz w:val="12"/>
                <w:szCs w:val="12"/>
              </w:rPr>
              <w:br/>
              <w:t>to Procedure:</w:t>
            </w:r>
            <w:r w:rsidRPr="00175088">
              <w:rPr>
                <w:b/>
                <w:bCs/>
                <w:sz w:val="12"/>
                <w:szCs w:val="12"/>
              </w:rPr>
              <w:br/>
            </w:r>
            <w:r w:rsidRPr="00175088">
              <w:rPr>
                <w:sz w:val="12"/>
                <w:szCs w:val="12"/>
              </w:rPr>
              <w:t xml:space="preserve">not related </w:t>
            </w:r>
            <w:r w:rsidRPr="00175088">
              <w:rPr>
                <w:b/>
                <w:bCs/>
                <w:sz w:val="12"/>
                <w:szCs w:val="12"/>
              </w:rPr>
              <w:t>OR</w:t>
            </w:r>
            <w:r w:rsidRPr="00175088">
              <w:rPr>
                <w:sz w:val="12"/>
                <w:szCs w:val="12"/>
              </w:rPr>
              <w:t xml:space="preserve"> unlikely </w:t>
            </w:r>
            <w:r w:rsidRPr="00175088">
              <w:rPr>
                <w:b/>
                <w:bCs/>
                <w:sz w:val="12"/>
                <w:szCs w:val="12"/>
              </w:rPr>
              <w:t>OR</w:t>
            </w:r>
            <w:r w:rsidRPr="00175088">
              <w:rPr>
                <w:sz w:val="12"/>
                <w:szCs w:val="12"/>
              </w:rPr>
              <w:t xml:space="preserve"> possible </w:t>
            </w:r>
            <w:r w:rsidRPr="00175088">
              <w:rPr>
                <w:b/>
                <w:bCs/>
                <w:sz w:val="12"/>
                <w:szCs w:val="12"/>
              </w:rPr>
              <w:t>OR</w:t>
            </w:r>
            <w:r w:rsidRPr="00175088">
              <w:rPr>
                <w:sz w:val="12"/>
                <w:szCs w:val="12"/>
              </w:rPr>
              <w:t xml:space="preserve"> probable </w:t>
            </w:r>
            <w:r w:rsidRPr="00175088">
              <w:rPr>
                <w:b/>
                <w:bCs/>
                <w:sz w:val="12"/>
                <w:szCs w:val="12"/>
              </w:rPr>
              <w:t xml:space="preserve">OR </w:t>
            </w:r>
            <w:r w:rsidRPr="00175088">
              <w:rPr>
                <w:sz w:val="12"/>
                <w:szCs w:val="12"/>
              </w:rPr>
              <w:t>causal relationship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1671BC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Relationship to Investigational Device:</w:t>
            </w:r>
            <w:r w:rsidRPr="00175088">
              <w:rPr>
                <w:b/>
                <w:bCs/>
                <w:sz w:val="12"/>
                <w:szCs w:val="12"/>
              </w:rPr>
              <w:br/>
            </w:r>
            <w:r w:rsidRPr="00175088">
              <w:rPr>
                <w:sz w:val="12"/>
                <w:szCs w:val="12"/>
              </w:rPr>
              <w:t xml:space="preserve">not related </w:t>
            </w:r>
            <w:r w:rsidRPr="00175088">
              <w:rPr>
                <w:b/>
                <w:bCs/>
                <w:sz w:val="12"/>
                <w:szCs w:val="12"/>
              </w:rPr>
              <w:t>OR</w:t>
            </w:r>
            <w:r w:rsidRPr="00175088">
              <w:rPr>
                <w:sz w:val="12"/>
                <w:szCs w:val="12"/>
              </w:rPr>
              <w:t xml:space="preserve"> unlikely </w:t>
            </w:r>
            <w:r w:rsidRPr="00175088">
              <w:rPr>
                <w:b/>
                <w:bCs/>
                <w:sz w:val="12"/>
                <w:szCs w:val="12"/>
              </w:rPr>
              <w:t>OR</w:t>
            </w:r>
            <w:r w:rsidRPr="00175088">
              <w:rPr>
                <w:sz w:val="12"/>
                <w:szCs w:val="12"/>
              </w:rPr>
              <w:t xml:space="preserve"> possible </w:t>
            </w:r>
            <w:r w:rsidRPr="00175088">
              <w:rPr>
                <w:b/>
                <w:bCs/>
                <w:sz w:val="12"/>
                <w:szCs w:val="12"/>
              </w:rPr>
              <w:t>OR</w:t>
            </w:r>
            <w:r w:rsidRPr="00175088">
              <w:rPr>
                <w:sz w:val="12"/>
                <w:szCs w:val="12"/>
              </w:rPr>
              <w:t xml:space="preserve"> probable </w:t>
            </w:r>
            <w:r w:rsidRPr="00175088">
              <w:rPr>
                <w:b/>
                <w:bCs/>
                <w:sz w:val="12"/>
                <w:szCs w:val="12"/>
              </w:rPr>
              <w:t>OR</w:t>
            </w:r>
            <w:r w:rsidRPr="00175088">
              <w:rPr>
                <w:sz w:val="12"/>
                <w:szCs w:val="12"/>
              </w:rPr>
              <w:t xml:space="preserve"> causal relationship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57163933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 xml:space="preserve">Unanticipated SADE: </w:t>
            </w:r>
            <w:r w:rsidRPr="00175088">
              <w:rPr>
                <w:sz w:val="12"/>
                <w:szCs w:val="12"/>
              </w:rPr>
              <w:t xml:space="preserve">Yes </w:t>
            </w:r>
            <w:r w:rsidRPr="00175088">
              <w:rPr>
                <w:b/>
                <w:bCs/>
                <w:sz w:val="12"/>
                <w:szCs w:val="12"/>
              </w:rPr>
              <w:t xml:space="preserve">OR </w:t>
            </w:r>
            <w:proofErr w:type="gramStart"/>
            <w:r w:rsidRPr="00175088">
              <w:rPr>
                <w:sz w:val="12"/>
                <w:szCs w:val="12"/>
              </w:rPr>
              <w:t>No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9D35C5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 xml:space="preserve">Treatment Arm: </w:t>
            </w:r>
            <w:proofErr w:type="gramStart"/>
            <w:r w:rsidRPr="00175088">
              <w:rPr>
                <w:sz w:val="12"/>
                <w:szCs w:val="12"/>
              </w:rPr>
              <w:t>Investigational  Device</w:t>
            </w:r>
            <w:proofErr w:type="gramEnd"/>
            <w:r w:rsidRPr="00175088">
              <w:rPr>
                <w:sz w:val="12"/>
                <w:szCs w:val="12"/>
              </w:rPr>
              <w:t>/</w:t>
            </w:r>
            <w:r w:rsidRPr="00175088">
              <w:rPr>
                <w:sz w:val="12"/>
                <w:szCs w:val="12"/>
              </w:rPr>
              <w:br/>
              <w:t>Control Group/</w:t>
            </w:r>
            <w:r w:rsidRPr="00175088">
              <w:rPr>
                <w:sz w:val="12"/>
                <w:szCs w:val="12"/>
              </w:rPr>
              <w:br/>
              <w:t>blinded/</w:t>
            </w:r>
            <w:r w:rsidRPr="00175088">
              <w:rPr>
                <w:sz w:val="12"/>
                <w:szCs w:val="12"/>
              </w:rPr>
              <w:br/>
            </w:r>
            <w:proofErr w:type="spellStart"/>
            <w:r w:rsidRPr="00175088">
              <w:rPr>
                <w:sz w:val="12"/>
                <w:szCs w:val="12"/>
              </w:rPr>
              <w:t>n.a.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246AAE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 xml:space="preserve">Event Status: </w:t>
            </w:r>
            <w:r w:rsidRPr="00175088">
              <w:rPr>
                <w:sz w:val="12"/>
                <w:szCs w:val="12"/>
              </w:rPr>
              <w:t>Resolved/</w:t>
            </w:r>
            <w:r w:rsidRPr="00175088">
              <w:rPr>
                <w:sz w:val="12"/>
                <w:szCs w:val="12"/>
              </w:rPr>
              <w:br/>
              <w:t>Resolved with Sequelae/</w:t>
            </w:r>
            <w:r w:rsidRPr="00175088">
              <w:rPr>
                <w:sz w:val="12"/>
                <w:szCs w:val="12"/>
              </w:rPr>
              <w:br/>
              <w:t>Ongoing/Death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1D842E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Date of Event Resolution (dd/mm/</w:t>
            </w:r>
            <w:proofErr w:type="spellStart"/>
            <w:r w:rsidRPr="00175088">
              <w:rPr>
                <w:b/>
                <w:bCs/>
                <w:sz w:val="12"/>
                <w:szCs w:val="12"/>
              </w:rPr>
              <w:t>yyyy</w:t>
            </w:r>
            <w:proofErr w:type="spellEnd"/>
            <w:r w:rsidRPr="00175088">
              <w:rPr>
                <w:b/>
                <w:bCs/>
                <w:sz w:val="12"/>
                <w:szCs w:val="12"/>
              </w:rPr>
              <w:t>)</w:t>
            </w:r>
          </w:p>
        </w:tc>
      </w:tr>
      <w:tr w:rsidR="00924003" w:rsidRPr="00175088" w14:paraId="2472DB7A" w14:textId="77777777" w:rsidTr="00924003">
        <w:trPr>
          <w:trHeight w:val="1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FC3F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E808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715E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03BB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FBF2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32AE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06CB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5B76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7CCF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DADA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CC3E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2157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F6FF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8028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718B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DACE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ED99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24003" w:rsidRPr="00175088" w14:paraId="24622704" w14:textId="77777777" w:rsidTr="00924003">
        <w:trPr>
          <w:trHeight w:val="1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A971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30E3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5053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7484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C93D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0877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BF3B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19F8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0945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9586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2074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D5C3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6897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3F07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9EAB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0FFD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3F24" w14:textId="77777777" w:rsidR="00924003" w:rsidRPr="00175088" w:rsidRDefault="00924003" w:rsidP="00924003">
            <w:pPr>
              <w:jc w:val="center"/>
              <w:rPr>
                <w:b/>
                <w:bCs/>
                <w:sz w:val="12"/>
                <w:szCs w:val="12"/>
              </w:rPr>
            </w:pPr>
            <w:r w:rsidRPr="00175088">
              <w:rPr>
                <w:b/>
                <w:bCs/>
                <w:sz w:val="12"/>
                <w:szCs w:val="12"/>
              </w:rPr>
              <w:t> </w:t>
            </w:r>
          </w:p>
        </w:tc>
      </w:tr>
    </w:tbl>
    <w:p w14:paraId="6B19D439" w14:textId="77777777" w:rsidR="00924003" w:rsidRDefault="00924003" w:rsidP="00924003">
      <w:pPr>
        <w:tabs>
          <w:tab w:val="left" w:pos="2250"/>
        </w:tabs>
        <w:spacing w:after="200" w:line="276" w:lineRule="auto"/>
        <w:ind w:left="-709"/>
      </w:pPr>
    </w:p>
    <w:p w14:paraId="21E12383" w14:textId="6F12E0D5" w:rsidR="00046B54" w:rsidRPr="00913FD7" w:rsidRDefault="00924003" w:rsidP="00913FD7">
      <w:pPr>
        <w:tabs>
          <w:tab w:val="left" w:pos="2250"/>
        </w:tabs>
        <w:spacing w:after="200" w:line="276" w:lineRule="auto"/>
        <w:ind w:left="-709"/>
        <w:rPr>
          <w:sz w:val="40"/>
          <w:szCs w:val="40"/>
        </w:rPr>
      </w:pPr>
      <w:r w:rsidRPr="00924003">
        <w:t xml:space="preserve">Link to the current </w:t>
      </w:r>
      <w:hyperlink r:id="rId6" w:history="1">
        <w:r w:rsidRPr="007433ED">
          <w:rPr>
            <w:rStyle w:val="Hyperlink"/>
          </w:rPr>
          <w:t>Medical Devices Sector Directives</w:t>
        </w:r>
      </w:hyperlink>
    </w:p>
    <w:sectPr w:rsidR="00046B54" w:rsidRPr="00913FD7" w:rsidSect="00F27D58">
      <w:headerReference w:type="default" r:id="rId7"/>
      <w:footerReference w:type="default" r:id="rId8"/>
      <w:pgSz w:w="16840" w:h="11900" w:orient="landscape"/>
      <w:pgMar w:top="144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FB3F3" w14:textId="77777777" w:rsidR="00FB7EF0" w:rsidRDefault="00FB7EF0" w:rsidP="00CC35B8">
      <w:r>
        <w:separator/>
      </w:r>
    </w:p>
  </w:endnote>
  <w:endnote w:type="continuationSeparator" w:id="0">
    <w:p w14:paraId="0ED3326C" w14:textId="77777777" w:rsidR="00FB7EF0" w:rsidRDefault="00FB7EF0" w:rsidP="00CC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FOKIG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E64DA" w14:textId="7AB9B069" w:rsidR="00CC35B8" w:rsidRPr="00550E19" w:rsidRDefault="00CC35B8" w:rsidP="00CC35B8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Template Ref: RGIT_TEMP_0</w:t>
    </w:r>
    <w:r w:rsidR="007433ED">
      <w:rPr>
        <w:rFonts w:ascii="Arial" w:hAnsi="Arial" w:cs="Arial"/>
        <w:sz w:val="18"/>
        <w:szCs w:val="18"/>
      </w:rPr>
      <w:t>6</w:t>
    </w:r>
    <w:r w:rsidR="001D167F">
      <w:rPr>
        <w:rFonts w:ascii="Arial" w:hAnsi="Arial" w:cs="Arial"/>
        <w:sz w:val="18"/>
        <w:szCs w:val="18"/>
      </w:rPr>
      <w:t>4</w:t>
    </w:r>
  </w:p>
  <w:p w14:paraId="7BFFBAC3" w14:textId="4193C2CF" w:rsidR="00CC35B8" w:rsidRPr="00550E19" w:rsidRDefault="00CC35B8" w:rsidP="00CC35B8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Template Final </w:t>
    </w:r>
    <w:r w:rsidR="00C94590">
      <w:rPr>
        <w:rFonts w:ascii="Arial" w:hAnsi="Arial" w:cs="Arial"/>
        <w:sz w:val="18"/>
        <w:szCs w:val="18"/>
      </w:rPr>
      <w:t>V</w:t>
    </w:r>
    <w:r w:rsidR="007F4149">
      <w:rPr>
        <w:rFonts w:ascii="Arial" w:hAnsi="Arial" w:cs="Arial"/>
        <w:sz w:val="18"/>
        <w:szCs w:val="18"/>
      </w:rPr>
      <w:t>1</w:t>
    </w:r>
    <w:r w:rsidR="00C94590">
      <w:rPr>
        <w:rFonts w:ascii="Arial" w:hAnsi="Arial" w:cs="Arial"/>
        <w:sz w:val="18"/>
        <w:szCs w:val="18"/>
      </w:rPr>
      <w:t xml:space="preserve">.0 </w:t>
    </w:r>
    <w:r w:rsidR="007F4149">
      <w:rPr>
        <w:rFonts w:ascii="Arial" w:hAnsi="Arial" w:cs="Arial"/>
        <w:sz w:val="18"/>
        <w:szCs w:val="18"/>
      </w:rPr>
      <w:t>2</w:t>
    </w:r>
    <w:r w:rsidR="00C94590">
      <w:rPr>
        <w:rFonts w:ascii="Arial" w:hAnsi="Arial" w:cs="Arial"/>
        <w:sz w:val="18"/>
        <w:szCs w:val="18"/>
      </w:rPr>
      <w:t>3</w:t>
    </w:r>
    <w:r w:rsidR="007F4149">
      <w:rPr>
        <w:rFonts w:ascii="Arial" w:hAnsi="Arial" w:cs="Arial"/>
        <w:sz w:val="18"/>
        <w:szCs w:val="18"/>
      </w:rPr>
      <w:t>Feb</w:t>
    </w:r>
    <w:r w:rsidR="005F78C1" w:rsidRPr="005F78C1">
      <w:rPr>
        <w:rFonts w:ascii="Arial" w:hAnsi="Arial" w:cs="Arial"/>
        <w:sz w:val="18"/>
        <w:szCs w:val="18"/>
      </w:rPr>
      <w:t>202</w:t>
    </w:r>
    <w:r w:rsidR="007F4149">
      <w:rPr>
        <w:rFonts w:ascii="Arial" w:hAnsi="Arial" w:cs="Arial"/>
        <w:sz w:val="18"/>
        <w:szCs w:val="18"/>
      </w:rPr>
      <w:t>1</w:t>
    </w:r>
    <w:r w:rsidRPr="00550E19">
      <w:rPr>
        <w:rFonts w:ascii="Arial" w:hAnsi="Arial" w:cs="Arial"/>
        <w:sz w:val="18"/>
        <w:szCs w:val="18"/>
      </w:rPr>
      <w:tab/>
    </w:r>
    <w:r w:rsidRPr="00550E19">
      <w:rPr>
        <w:rFonts w:ascii="Arial" w:hAnsi="Arial" w:cs="Arial"/>
        <w:sz w:val="18"/>
        <w:szCs w:val="18"/>
      </w:rPr>
      <w:tab/>
    </w:r>
    <w:r w:rsidR="007433ED">
      <w:rPr>
        <w:rFonts w:ascii="Arial" w:hAnsi="Arial" w:cs="Arial"/>
        <w:sz w:val="18"/>
        <w:szCs w:val="18"/>
      </w:rPr>
      <w:tab/>
    </w:r>
    <w:r w:rsidR="007433ED">
      <w:rPr>
        <w:rFonts w:ascii="Arial" w:hAnsi="Arial" w:cs="Arial"/>
        <w:sz w:val="18"/>
        <w:szCs w:val="18"/>
      </w:rPr>
      <w:tab/>
    </w:r>
    <w:r w:rsidR="007433ED">
      <w:rPr>
        <w:rFonts w:ascii="Arial" w:hAnsi="Arial" w:cs="Arial"/>
        <w:sz w:val="18"/>
        <w:szCs w:val="18"/>
      </w:rPr>
      <w:tab/>
    </w:r>
    <w:r w:rsidR="007433ED">
      <w:rPr>
        <w:rFonts w:ascii="Arial" w:hAnsi="Arial" w:cs="Arial"/>
        <w:sz w:val="18"/>
        <w:szCs w:val="18"/>
      </w:rPr>
      <w:tab/>
    </w:r>
    <w:r w:rsidR="007433ED">
      <w:rPr>
        <w:rFonts w:ascii="Arial" w:hAnsi="Arial" w:cs="Arial"/>
        <w:sz w:val="18"/>
        <w:szCs w:val="18"/>
      </w:rPr>
      <w:tab/>
    </w:r>
    <w:r w:rsidR="007433ED">
      <w:rPr>
        <w:rFonts w:ascii="Arial" w:hAnsi="Arial" w:cs="Arial"/>
        <w:sz w:val="18"/>
        <w:szCs w:val="18"/>
      </w:rPr>
      <w:tab/>
    </w:r>
    <w:r w:rsidR="007433ED">
      <w:rPr>
        <w:rFonts w:ascii="Arial" w:hAnsi="Arial" w:cs="Arial"/>
        <w:sz w:val="18"/>
        <w:szCs w:val="18"/>
      </w:rPr>
      <w:tab/>
    </w:r>
    <w:r w:rsidRPr="00550E19">
      <w:rPr>
        <w:rFonts w:ascii="Arial" w:hAnsi="Arial" w:cs="Arial"/>
        <w:sz w:val="18"/>
        <w:szCs w:val="18"/>
      </w:rPr>
      <w:t xml:space="preserve">Page </w:t>
    </w:r>
    <w:r w:rsidRPr="00550E19">
      <w:rPr>
        <w:rFonts w:ascii="Arial" w:hAnsi="Arial" w:cs="Arial"/>
        <w:sz w:val="18"/>
        <w:szCs w:val="18"/>
      </w:rPr>
      <w:fldChar w:fldCharType="begin"/>
    </w:r>
    <w:r w:rsidRPr="00550E19">
      <w:rPr>
        <w:rFonts w:ascii="Arial" w:hAnsi="Arial" w:cs="Arial"/>
        <w:sz w:val="18"/>
        <w:szCs w:val="18"/>
      </w:rPr>
      <w:instrText xml:space="preserve"> PAGE </w:instrText>
    </w:r>
    <w:r w:rsidRPr="00550E1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50E19">
      <w:rPr>
        <w:rFonts w:ascii="Arial" w:hAnsi="Arial" w:cs="Arial"/>
        <w:sz w:val="18"/>
        <w:szCs w:val="18"/>
      </w:rPr>
      <w:fldChar w:fldCharType="end"/>
    </w:r>
    <w:r w:rsidRPr="00550E19">
      <w:rPr>
        <w:rFonts w:ascii="Arial" w:hAnsi="Arial" w:cs="Arial"/>
        <w:sz w:val="18"/>
        <w:szCs w:val="18"/>
      </w:rPr>
      <w:t xml:space="preserve"> of </w:t>
    </w:r>
    <w:r w:rsidRPr="00550E19">
      <w:rPr>
        <w:rFonts w:ascii="Arial" w:hAnsi="Arial" w:cs="Arial"/>
        <w:sz w:val="18"/>
        <w:szCs w:val="18"/>
      </w:rPr>
      <w:fldChar w:fldCharType="begin"/>
    </w:r>
    <w:r w:rsidRPr="00550E19">
      <w:rPr>
        <w:rFonts w:ascii="Arial" w:hAnsi="Arial" w:cs="Arial"/>
        <w:sz w:val="18"/>
        <w:szCs w:val="18"/>
      </w:rPr>
      <w:instrText xml:space="preserve"> NUMPAGES </w:instrText>
    </w:r>
    <w:r w:rsidRPr="00550E1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50E19">
      <w:rPr>
        <w:rFonts w:ascii="Arial" w:hAnsi="Arial" w:cs="Arial"/>
        <w:sz w:val="18"/>
        <w:szCs w:val="18"/>
      </w:rPr>
      <w:fldChar w:fldCharType="end"/>
    </w:r>
  </w:p>
  <w:p w14:paraId="1CACB431" w14:textId="77777777" w:rsidR="00CC35B8" w:rsidRPr="00550E19" w:rsidRDefault="00CC35B8" w:rsidP="00CC35B8">
    <w:pPr>
      <w:pStyle w:val="Footer"/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© Imperial College of Science, Technology and Medicine</w:t>
    </w:r>
    <w:r w:rsidRPr="00550E19" w:rsidDel="008D632F">
      <w:rPr>
        <w:rFonts w:ascii="Arial" w:hAnsi="Arial" w:cs="Arial"/>
        <w:sz w:val="18"/>
        <w:szCs w:val="18"/>
      </w:rPr>
      <w:t xml:space="preserve"> </w:t>
    </w:r>
  </w:p>
  <w:p w14:paraId="28897E44" w14:textId="77777777" w:rsidR="00CC35B8" w:rsidRDefault="00CC35B8" w:rsidP="00CC35B8">
    <w:pPr>
      <w:pStyle w:val="Footer"/>
    </w:pPr>
  </w:p>
  <w:p w14:paraId="3D2809B5" w14:textId="77777777" w:rsidR="00CC35B8" w:rsidRDefault="00CC3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0B001" w14:textId="77777777" w:rsidR="00FB7EF0" w:rsidRDefault="00FB7EF0" w:rsidP="00CC35B8">
      <w:r>
        <w:separator/>
      </w:r>
    </w:p>
  </w:footnote>
  <w:footnote w:type="continuationSeparator" w:id="0">
    <w:p w14:paraId="4AD284F3" w14:textId="77777777" w:rsidR="00FB7EF0" w:rsidRDefault="00FB7EF0" w:rsidP="00CC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EBBC" w14:textId="34ED246B" w:rsidR="00CC35B8" w:rsidRDefault="00CC35B8" w:rsidP="00CC35B8">
    <w:pPr>
      <w:pStyle w:val="Header"/>
      <w:ind w:firstLine="720"/>
      <w:jc w:val="right"/>
      <w:rPr>
        <w:rFonts w:cs="Arial"/>
      </w:rPr>
    </w:pPr>
    <w:bookmarkStart w:id="0" w:name="_Hlk33605803"/>
    <w:r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F740FF7" wp14:editId="6784AD0F">
          <wp:simplePos x="0" y="0"/>
          <wp:positionH relativeFrom="page">
            <wp:posOffset>8301718</wp:posOffset>
          </wp:positionH>
          <wp:positionV relativeFrom="page">
            <wp:posOffset>371475</wp:posOffset>
          </wp:positionV>
          <wp:extent cx="2077085" cy="438785"/>
          <wp:effectExtent l="0" t="0" r="5715" b="5715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1" w:author="Zicari, Agnese" w:date="2024-02-23T09:44:00Z">
      <w:r w:rsidR="006C7F07">
        <w:rPr>
          <w:noProof/>
        </w:rPr>
        <w:drawing>
          <wp:anchor distT="0" distB="0" distL="114300" distR="114300" simplePos="0" relativeHeight="251661312" behindDoc="0" locked="0" layoutInCell="1" allowOverlap="1" wp14:anchorId="089AF3A4" wp14:editId="3B819B18">
            <wp:simplePos x="0" y="0"/>
            <wp:positionH relativeFrom="page">
              <wp:posOffset>914400</wp:posOffset>
            </wp:positionH>
            <wp:positionV relativeFrom="topMargin">
              <wp:posOffset>635000</wp:posOffset>
            </wp:positionV>
            <wp:extent cx="2393950" cy="581660"/>
            <wp:effectExtent l="0" t="0" r="6350" b="8890"/>
            <wp:wrapSquare wrapText="bothSides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08A54392" w14:textId="06B2666B" w:rsidR="00CC35B8" w:rsidRPr="00D63035" w:rsidRDefault="00CC35B8" w:rsidP="006C7F07">
    <w:pPr>
      <w:pStyle w:val="Header"/>
      <w:ind w:firstLine="720"/>
      <w:jc w:val="center"/>
      <w:rPr>
        <w:rFonts w:ascii="Arial" w:hAnsi="Arial" w:cs="Arial"/>
        <w:szCs w:val="28"/>
      </w:rPr>
    </w:pPr>
    <w:r w:rsidRPr="00D63035">
      <w:rPr>
        <w:rFonts w:ascii="Arial" w:hAnsi="Arial" w:cs="Arial"/>
        <w:szCs w:val="28"/>
      </w:rPr>
      <w:t>Research</w:t>
    </w:r>
    <w:bookmarkEnd w:id="0"/>
    <w:r w:rsidRPr="00D63035">
      <w:rPr>
        <w:rFonts w:ascii="Arial" w:hAnsi="Arial" w:cs="Arial"/>
        <w:szCs w:val="28"/>
      </w:rPr>
      <w:t xml:space="preserve"> Governance</w:t>
    </w:r>
  </w:p>
  <w:p w14:paraId="471DFB53" w14:textId="195853DC" w:rsidR="00CC35B8" w:rsidRPr="00D63035" w:rsidRDefault="00CC35B8" w:rsidP="00CC35B8">
    <w:pPr>
      <w:pStyle w:val="Header"/>
      <w:rPr>
        <w:rFonts w:ascii="Arial" w:hAnsi="Arial" w:cs="Arial"/>
        <w:szCs w:val="28"/>
      </w:rPr>
    </w:pPr>
    <w:r w:rsidRPr="00D63035">
      <w:rPr>
        <w:rFonts w:ascii="Arial" w:hAnsi="Arial" w:cs="Arial"/>
        <w:szCs w:val="28"/>
      </w:rPr>
      <w:tab/>
      <w:t xml:space="preserve">       </w:t>
    </w:r>
    <w:r w:rsidR="007433ED">
      <w:rPr>
        <w:rFonts w:ascii="Arial" w:hAnsi="Arial" w:cs="Arial"/>
        <w:szCs w:val="28"/>
      </w:rPr>
      <w:tab/>
    </w:r>
    <w:r w:rsidRPr="00D63035">
      <w:rPr>
        <w:rFonts w:ascii="Arial" w:hAnsi="Arial" w:cs="Arial"/>
        <w:szCs w:val="28"/>
      </w:rPr>
      <w:t xml:space="preserve">  and Integrity Team</w:t>
    </w:r>
  </w:p>
  <w:p w14:paraId="643F7D56" w14:textId="77777777" w:rsidR="00CC35B8" w:rsidRDefault="00CC35B8" w:rsidP="00CC35B8">
    <w:pPr>
      <w:pStyle w:val="Header"/>
      <w:tabs>
        <w:tab w:val="left" w:pos="2217"/>
      </w:tabs>
      <w:rPr>
        <w:rFonts w:cs="Arial"/>
      </w:rPr>
    </w:pPr>
  </w:p>
  <w:p w14:paraId="72B83271" w14:textId="77777777" w:rsidR="00CC35B8" w:rsidRDefault="00CC35B8" w:rsidP="00CC35B8">
    <w:pPr>
      <w:pStyle w:val="Header"/>
    </w:pPr>
  </w:p>
  <w:p w14:paraId="582BE789" w14:textId="77777777" w:rsidR="00CC35B8" w:rsidRDefault="00CC35B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icari, Agnese">
    <w15:presenceInfo w15:providerId="AD" w15:userId="S::azicari@ic.ac.uk::6f91812c-6835-421c-97ed-efff9d21c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B8"/>
    <w:rsid w:val="00046B54"/>
    <w:rsid w:val="00095BB9"/>
    <w:rsid w:val="00111DE5"/>
    <w:rsid w:val="00175088"/>
    <w:rsid w:val="001757AE"/>
    <w:rsid w:val="001D167F"/>
    <w:rsid w:val="003F5E64"/>
    <w:rsid w:val="0044465D"/>
    <w:rsid w:val="00537CEC"/>
    <w:rsid w:val="005D7238"/>
    <w:rsid w:val="005E7DBD"/>
    <w:rsid w:val="005F78C1"/>
    <w:rsid w:val="00662239"/>
    <w:rsid w:val="006C7F07"/>
    <w:rsid w:val="007433ED"/>
    <w:rsid w:val="007A1B41"/>
    <w:rsid w:val="007F4149"/>
    <w:rsid w:val="00913FD7"/>
    <w:rsid w:val="00924003"/>
    <w:rsid w:val="00982C6B"/>
    <w:rsid w:val="00B309E6"/>
    <w:rsid w:val="00BD6FC4"/>
    <w:rsid w:val="00C3758E"/>
    <w:rsid w:val="00C94590"/>
    <w:rsid w:val="00CB4CF0"/>
    <w:rsid w:val="00CC35B8"/>
    <w:rsid w:val="00DB17E8"/>
    <w:rsid w:val="00DC45E1"/>
    <w:rsid w:val="00E25A81"/>
    <w:rsid w:val="00F27D58"/>
    <w:rsid w:val="00F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EB9F"/>
  <w15:chartTrackingRefBased/>
  <w15:docId w15:val="{D53AC3A2-D08E-A548-A648-EFC605C9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3ED"/>
    <w:rPr>
      <w:rFonts w:ascii="Arial" w:eastAsia="Times New Roman" w:hAnsi="Arial"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1">
    <w:name w:val="Grid Table 3 Accent 1"/>
    <w:aliases w:val="FSS Tables"/>
    <w:basedOn w:val="TableNormal"/>
    <w:uiPriority w:val="48"/>
    <w:rsid w:val="00DB17E8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2891B1"/>
        <w:left w:val="single" w:sz="4" w:space="0" w:color="2891B1"/>
        <w:bottom w:val="single" w:sz="4" w:space="0" w:color="2891B1"/>
        <w:right w:val="single" w:sz="4" w:space="0" w:color="2891B1"/>
        <w:insideH w:val="single" w:sz="4" w:space="0" w:color="2891B1"/>
        <w:insideV w:val="single" w:sz="4" w:space="0" w:color="2891B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Header">
    <w:name w:val="header"/>
    <w:basedOn w:val="Normal"/>
    <w:link w:val="HeaderChar"/>
    <w:unhideWhenUsed/>
    <w:rsid w:val="00CC35B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35B8"/>
  </w:style>
  <w:style w:type="paragraph" w:styleId="Footer">
    <w:name w:val="footer"/>
    <w:basedOn w:val="Normal"/>
    <w:link w:val="FooterChar"/>
    <w:unhideWhenUsed/>
    <w:rsid w:val="00CC35B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35B8"/>
  </w:style>
  <w:style w:type="character" w:styleId="Hyperlink">
    <w:name w:val="Hyperlink"/>
    <w:uiPriority w:val="99"/>
    <w:rsid w:val="007433ED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7433ED"/>
    <w:pPr>
      <w:autoSpaceDE w:val="0"/>
      <w:autoSpaceDN w:val="0"/>
      <w:adjustRightInd w:val="0"/>
    </w:pPr>
    <w:rPr>
      <w:rFonts w:ascii="NFOKIG+Tahoma" w:hAnsi="NFOKIG+Tahoma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433ED"/>
    <w:rPr>
      <w:rFonts w:ascii="NFOKIG+Tahoma" w:eastAsia="Times New Roman" w:hAnsi="NFOKIG+Tahoma" w:cs="Times New Roman"/>
      <w:lang w:eastAsia="en-GB"/>
    </w:rPr>
  </w:style>
  <w:style w:type="paragraph" w:styleId="ListParagraph">
    <w:name w:val="List Paragraph"/>
    <w:basedOn w:val="Normal"/>
    <w:uiPriority w:val="99"/>
    <w:qFormat/>
    <w:rsid w:val="007433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3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40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growth/sectors/medical-devices/current-directives/guidance_e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Ichaba, Rosemary</dc:creator>
  <cp:keywords/>
  <dc:description/>
  <cp:lastModifiedBy>Zicari, Agnese</cp:lastModifiedBy>
  <cp:revision>13</cp:revision>
  <dcterms:created xsi:type="dcterms:W3CDTF">2021-02-23T08:40:00Z</dcterms:created>
  <dcterms:modified xsi:type="dcterms:W3CDTF">2024-12-02T13:03:00Z</dcterms:modified>
</cp:coreProperties>
</file>